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53D6">
      <w:pPr>
        <w:jc w:val="center"/>
        <w:rPr>
          <w:rFonts w:hint="eastAsia" w:ascii="方正小标宋简体" w:hAnsi="仿宋" w:eastAsia="方正小标宋简体"/>
          <w:sz w:val="36"/>
          <w:szCs w:val="36"/>
          <w:u w:val="none"/>
        </w:rPr>
      </w:pPr>
      <w:r>
        <w:rPr>
          <w:rFonts w:hint="eastAsia" w:ascii="方正小标宋简体" w:hAnsi="仿宋" w:eastAsia="方正小标宋简体"/>
          <w:sz w:val="36"/>
          <w:szCs w:val="36"/>
          <w:u w:val="none"/>
          <w:lang w:val="en-US" w:eastAsia="zh-CN"/>
        </w:rPr>
        <w:t xml:space="preserve">承 诺 </w:t>
      </w:r>
      <w:r>
        <w:rPr>
          <w:rFonts w:hint="eastAsia" w:ascii="方正小标宋简体" w:hAnsi="仿宋" w:eastAsia="方正小标宋简体"/>
          <w:sz w:val="36"/>
          <w:szCs w:val="36"/>
          <w:u w:val="none"/>
        </w:rPr>
        <w:t>书</w:t>
      </w:r>
    </w:p>
    <w:p w14:paraId="69FCF7F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E64D62D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:所呈交的论文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</w:t>
      </w:r>
    </w:p>
    <w:p w14:paraId="634D6796">
      <w:pPr>
        <w:spacing w:line="60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为本人</w:t>
      </w:r>
      <w:r>
        <w:rPr>
          <w:rFonts w:hint="eastAsia" w:ascii="仿宋" w:hAnsi="仿宋" w:eastAsia="仿宋"/>
          <w:sz w:val="32"/>
          <w:szCs w:val="32"/>
        </w:rPr>
        <w:t>独立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/>
          <w:sz w:val="32"/>
          <w:szCs w:val="32"/>
        </w:rPr>
        <w:t>。除了文中特别加以标注引用的内容和致谢的地方外，论文中不包含任何其他个人或集体已经发表或撰写过的研究成果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6AB92D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江西师范大学本科毕业论文（设计）不合格及作假行为处理办法》的规定：如果学位论文出现购买、由他人代写、剽窃或者伪造数据等作假情形的，取消其学位申请资格；已经获得学位的学校依法撤销其学位，并注销学位证书。</w:t>
      </w:r>
    </w:p>
    <w:p w14:paraId="270A88E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对以上规定，本人完全知晓并愿意遵守，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本人在此郑重承诺：</w:t>
      </w:r>
      <w:r>
        <w:rPr>
          <w:rFonts w:hint="eastAsia" w:ascii="仿宋" w:hAnsi="仿宋" w:eastAsia="仿宋"/>
          <w:b/>
          <w:bCs/>
          <w:sz w:val="32"/>
          <w:szCs w:val="32"/>
        </w:rPr>
        <w:t>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本篇论文有他人代写、</w:t>
      </w:r>
      <w:r>
        <w:rPr>
          <w:rFonts w:hint="eastAsia" w:ascii="仿宋" w:hAnsi="仿宋" w:eastAsia="仿宋"/>
          <w:b/>
          <w:bCs/>
          <w:sz w:val="32"/>
          <w:szCs w:val="32"/>
        </w:rPr>
        <w:t>抄袭、剽窃、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伪造数据</w:t>
      </w:r>
      <w:r>
        <w:rPr>
          <w:rFonts w:hint="eastAsia" w:ascii="仿宋" w:hAnsi="仿宋" w:eastAsia="仿宋"/>
          <w:b/>
          <w:bCs/>
          <w:sz w:val="32"/>
          <w:szCs w:val="32"/>
        </w:rPr>
        <w:t>等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学术不端行为</w:t>
      </w:r>
      <w:r>
        <w:rPr>
          <w:rFonts w:hint="eastAsia" w:ascii="仿宋" w:hAnsi="仿宋" w:eastAsia="仿宋"/>
          <w:b/>
          <w:bCs/>
          <w:sz w:val="32"/>
          <w:szCs w:val="32"/>
        </w:rPr>
        <w:t>，本人愿承担相应后果，接受学校的处理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并承担由此产生的法律后果。</w:t>
      </w:r>
    </w:p>
    <w:p w14:paraId="191602F8">
      <w:pPr>
        <w:rPr>
          <w:rFonts w:hint="eastAsia" w:ascii="仿宋" w:hAnsi="仿宋" w:eastAsia="仿宋"/>
          <w:sz w:val="32"/>
          <w:szCs w:val="32"/>
        </w:rPr>
      </w:pPr>
    </w:p>
    <w:p w14:paraId="09FFC67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论文作者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专业</w:t>
      </w:r>
      <w:ins w:id="0" w:author="童话" w:date="2024-08-09T16:23:1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及</w:t>
        </w:r>
      </w:ins>
      <w:ins w:id="1" w:author="童话" w:date="2024-08-09T16:23:5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层次</w:t>
        </w:r>
      </w:ins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ins w:id="2" w:author="童话" w:date="2024-08-09T16:24:28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</w:t>
        </w:r>
      </w:ins>
      <w:ins w:id="3" w:author="童话" w:date="2024-08-09T16:24:29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 </w:t>
        </w:r>
      </w:ins>
      <w:ins w:id="4" w:author="童话" w:date="2024-08-09T16:24:30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ins w:id="5" w:author="童话" w:date="2024-08-09T16:24:32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ins w:id="6" w:author="童话" w:date="2024-08-09T16:24:05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  </w:t>
        </w:r>
      </w:ins>
      <w:del w:id="7" w:author="童话" w:date="2024-08-09T16:24:00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 </w:delText>
        </w:r>
      </w:del>
      <w:del w:id="8" w:author="童话" w:date="2024-08-09T16:23:59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 </w:delText>
        </w:r>
      </w:del>
    </w:p>
    <w:p w14:paraId="25406058">
      <w:pPr>
        <w:ind w:firstLine="1600" w:firstLineChars="5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AFD6CAF">
      <w:pPr>
        <w:ind w:firstLine="1600" w:firstLineChars="500"/>
        <w:rPr>
          <w:rFonts w:hint="eastAsia" w:ascii="仿宋" w:hAnsi="仿宋" w:eastAsia="仿宋"/>
          <w:sz w:val="32"/>
          <w:szCs w:val="32"/>
          <w:lang w:eastAsia="zh-CN"/>
        </w:rPr>
      </w:pPr>
      <w:ins w:id="9" w:author="童话" w:date="2024-08-09T16:22:50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就读</w:t>
        </w:r>
      </w:ins>
      <w:del w:id="10" w:author="童话" w:date="2024-08-09T16:22:45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入</w:delText>
        </w:r>
      </w:del>
      <w:del w:id="11" w:author="童话" w:date="2024-08-09T16:22:4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学</w:delText>
        </w:r>
      </w:del>
      <w:ins w:id="12" w:author="童话" w:date="2024-08-09T12:56:2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时间</w:t>
        </w:r>
      </w:ins>
      <w:del w:id="13" w:author="童话" w:date="2024-08-09T12:56:20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年级</w:delText>
        </w:r>
      </w:del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ins w:id="14" w:author="童话" w:date="2024-08-09T16:22:57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ins w:id="15" w:author="童话" w:date="2024-08-09T16:22:58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ins w:id="16" w:author="童话" w:date="2024-08-09T16:22:59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del w:id="17" w:author="童话" w:date="2024-08-09T16:23:03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</w:delText>
        </w:r>
      </w:del>
      <w:del w:id="18" w:author="童话" w:date="2024-08-09T16:22:20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</w:delText>
        </w:r>
      </w:del>
      <w:ins w:id="19" w:author="童话" w:date="2024-08-09T12:56:35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>年</w:t>
        </w:r>
      </w:ins>
      <w:ins w:id="20" w:author="童话" w:date="2024-08-09T16:24:12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ins w:id="21" w:author="童话" w:date="2024-08-09T16:24:13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 </w:t>
        </w:r>
      </w:ins>
      <w:ins w:id="22" w:author="童话" w:date="2024-08-09T16:24:15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>月</w:t>
        </w:r>
      </w:ins>
      <w:ins w:id="23" w:author="童话" w:date="2024-08-09T16:22:26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>—</w:t>
        </w:r>
      </w:ins>
      <w:ins w:id="24" w:author="童话" w:date="2024-08-09T16:22:29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</w:t>
        </w:r>
      </w:ins>
      <w:ins w:id="25" w:author="童话" w:date="2024-08-09T16:23:00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ins w:id="26" w:author="童话" w:date="2024-08-09T16:23:38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ins w:id="27" w:author="童话" w:date="2024-08-09T16:23:39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ins w:id="28" w:author="童话" w:date="2024-08-09T16:22:29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</w:t>
        </w:r>
      </w:ins>
      <w:ins w:id="29" w:author="童话" w:date="2024-08-09T16:22:30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</w:t>
        </w:r>
      </w:ins>
      <w:ins w:id="30" w:author="童话" w:date="2024-08-09T16:22:33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>年</w:t>
        </w:r>
      </w:ins>
      <w:ins w:id="31" w:author="童话" w:date="2024-08-09T16:24:23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</w:t>
        </w:r>
      </w:ins>
      <w:ins w:id="32" w:author="童话" w:date="2024-08-09T16:24:24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</w:t>
        </w:r>
      </w:ins>
      <w:ins w:id="33" w:author="童话" w:date="2024-08-09T16:24:26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>月</w:t>
        </w:r>
      </w:ins>
      <w:ins w:id="34" w:author="童话" w:date="2024-08-09T12:56:36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t xml:space="preserve">  </w:t>
        </w:r>
      </w:ins>
      <w:del w:id="35" w:author="童话" w:date="2024-08-09T12:56:49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</w:delText>
        </w:r>
      </w:del>
      <w:del w:id="36" w:author="童话" w:date="2024-08-09T12:56:56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  </w:delText>
        </w:r>
      </w:del>
      <w:del w:id="37" w:author="童话" w:date="2024-08-09T12:56:55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</w:delText>
        </w:r>
      </w:del>
      <w:del w:id="38" w:author="童话" w:date="2024-08-09T12:56:44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 </w:delText>
        </w:r>
      </w:del>
      <w:del w:id="39" w:author="童话" w:date="2024-08-09T12:56:43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     </w:delText>
        </w:r>
      </w:del>
      <w:del w:id="40" w:author="童话" w:date="2024-08-09T12:56:42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  </w:delText>
        </w:r>
      </w:del>
      <w:del w:id="41" w:author="童话" w:date="2024-08-09T12:56:16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  </w:delText>
        </w:r>
      </w:del>
      <w:del w:id="42" w:author="童话" w:date="2024-08-09T12:56:15Z">
        <w:r>
          <w:rPr>
            <w:rFonts w:hint="eastAsia" w:ascii="仿宋" w:hAnsi="仿宋" w:eastAsia="仿宋"/>
            <w:sz w:val="32"/>
            <w:szCs w:val="32"/>
            <w:u w:val="single"/>
            <w:lang w:val="en-US" w:eastAsia="zh-CN"/>
          </w:rPr>
          <w:delText xml:space="preserve"> </w:delText>
        </w:r>
      </w:del>
    </w:p>
    <w:p w14:paraId="68AD9A1C">
      <w:pPr>
        <w:rPr>
          <w:rFonts w:hint="eastAsia" w:ascii="仿宋" w:hAnsi="仿宋" w:eastAsia="仿宋"/>
          <w:sz w:val="32"/>
          <w:szCs w:val="32"/>
        </w:rPr>
      </w:pPr>
    </w:p>
    <w:p w14:paraId="782BACBC">
      <w:pPr>
        <w:rPr>
          <w:rFonts w:hint="eastAsia" w:ascii="仿宋" w:hAnsi="仿宋" w:eastAsia="仿宋"/>
          <w:sz w:val="32"/>
          <w:szCs w:val="32"/>
        </w:rPr>
      </w:pPr>
    </w:p>
    <w:p w14:paraId="48D48BC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签名（手写，并按手印）:</w:t>
      </w:r>
    </w:p>
    <w:p w14:paraId="459E58A3">
      <w:pPr>
        <w:rPr>
          <w:rFonts w:hint="eastAsia" w:ascii="仿宋" w:hAnsi="仿宋" w:eastAsia="仿宋"/>
          <w:sz w:val="32"/>
          <w:szCs w:val="32"/>
        </w:rPr>
      </w:pPr>
    </w:p>
    <w:p w14:paraId="767BA52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联系电话：                         </w:t>
      </w:r>
      <w:r>
        <w:rPr>
          <w:rFonts w:hint="eastAsia" w:ascii="仿宋" w:hAnsi="仿宋" w:eastAsia="仿宋"/>
          <w:sz w:val="32"/>
          <w:szCs w:val="32"/>
        </w:rPr>
        <w:t xml:space="preserve">日期:     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  日</w:t>
      </w:r>
    </w:p>
    <w:p w14:paraId="409A6D21">
      <w:pPr>
        <w:rPr>
          <w:rFonts w:hint="eastAsia" w:ascii="仿宋" w:hAnsi="仿宋" w:eastAsia="仿宋"/>
          <w:sz w:val="32"/>
          <w:szCs w:val="32"/>
        </w:rPr>
      </w:pPr>
    </w:p>
    <w:p w14:paraId="45A0080C">
      <w:pPr>
        <w:rPr>
          <w:rFonts w:hint="eastAsia" w:ascii="仿宋" w:hAnsi="仿宋" w:eastAsia="仿宋"/>
          <w:sz w:val="32"/>
          <w:szCs w:val="32"/>
        </w:rPr>
      </w:pPr>
    </w:p>
    <w:p w14:paraId="4724BBDC">
      <w:pPr>
        <w:rPr>
          <w:del w:id="43" w:author="姚立" w:date="2026-03-17T16:33:07Z"/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1A62234C">
      <w:pPr>
        <w:rPr>
          <w:rFonts w:ascii="仿宋" w:hAnsi="仿宋" w:eastAsia="仿宋"/>
          <w:color w:val="FF0000"/>
          <w:sz w:val="32"/>
          <w:szCs w:val="32"/>
        </w:rPr>
      </w:pPr>
      <w:del w:id="44" w:author="姚立" w:date="2026-03-17T16:33:07Z">
        <w:r>
          <w:rPr>
            <w:rFonts w:hint="eastAsia" w:ascii="仿宋" w:hAnsi="仿宋" w:eastAsia="仿宋"/>
            <w:color w:val="FF0000"/>
            <w:sz w:val="32"/>
            <w:szCs w:val="32"/>
          </w:rPr>
          <w:delText>注：</w:delText>
        </w:r>
      </w:del>
      <w:ins w:id="45" w:author="童话" w:date="2024-08-09T12:57:32Z">
        <w:del w:id="46" w:author="姚立" w:date="2026-03-17T16:33:07Z">
          <w:r>
            <w:rPr>
              <w:rFonts w:hint="eastAsia" w:ascii="仿宋" w:hAnsi="仿宋" w:eastAsia="仿宋"/>
              <w:color w:val="FF0000"/>
              <w:sz w:val="32"/>
              <w:szCs w:val="32"/>
              <w:lang w:val="en-US" w:eastAsia="zh-CN"/>
            </w:rPr>
            <w:delText>附</w:delText>
          </w:r>
        </w:del>
      </w:ins>
      <w:ins w:id="47" w:author="童话" w:date="2024-08-09T12:57:48Z">
        <w:del w:id="48" w:author="姚立" w:date="2026-03-17T16:33:07Z">
          <w:r>
            <w:rPr>
              <w:rFonts w:hint="eastAsia" w:ascii="仿宋" w:hAnsi="仿宋" w:eastAsia="仿宋"/>
              <w:color w:val="FF0000"/>
              <w:sz w:val="32"/>
              <w:szCs w:val="32"/>
              <w:lang w:val="en-US" w:eastAsia="zh-CN"/>
            </w:rPr>
            <w:delText>：</w:delText>
          </w:r>
        </w:del>
      </w:ins>
      <w:del w:id="49" w:author="姚立" w:date="2026-03-17T16:33:07Z">
        <w:r>
          <w:rPr>
            <w:rFonts w:hint="eastAsia" w:ascii="仿宋" w:hAnsi="仿宋" w:eastAsia="仿宋"/>
            <w:color w:val="FF0000"/>
            <w:sz w:val="32"/>
            <w:szCs w:val="32"/>
          </w:rPr>
          <w:delText>身份证正反两面复印</w:delText>
        </w:r>
      </w:del>
      <w:ins w:id="50" w:author="童话" w:date="2024-08-09T12:57:40Z">
        <w:del w:id="51" w:author="姚立" w:date="2026-03-17T16:33:07Z">
          <w:r>
            <w:rPr>
              <w:rFonts w:hint="eastAsia" w:ascii="仿宋" w:hAnsi="仿宋" w:eastAsia="仿宋"/>
              <w:color w:val="FF0000"/>
              <w:sz w:val="32"/>
              <w:szCs w:val="32"/>
              <w:lang w:val="en-US" w:eastAsia="zh-CN"/>
            </w:rPr>
            <w:delText>件</w:delText>
          </w:r>
        </w:del>
      </w:ins>
      <w:del w:id="52" w:author="童话" w:date="2024-08-09T12:57:35Z">
        <w:r>
          <w:rPr>
            <w:rFonts w:hint="eastAsia" w:ascii="仿宋" w:hAnsi="仿宋" w:eastAsia="仿宋"/>
            <w:color w:val="FF0000"/>
            <w:sz w:val="32"/>
            <w:szCs w:val="32"/>
          </w:rPr>
          <w:delText>附</w:delText>
        </w:r>
      </w:del>
      <w:del w:id="53" w:author="童话" w:date="2024-08-09T12:57:34Z">
        <w:r>
          <w:rPr>
            <w:rFonts w:hint="eastAsia" w:ascii="仿宋" w:hAnsi="仿宋" w:eastAsia="仿宋"/>
            <w:color w:val="FF0000"/>
            <w:sz w:val="32"/>
            <w:szCs w:val="32"/>
          </w:rPr>
          <w:delText>后</w:delText>
        </w:r>
      </w:del>
    </w:p>
    <w:sectPr>
      <w:pgSz w:w="11907" w:h="16840"/>
      <w:pgMar w:top="1418" w:right="1361" w:bottom="1418" w:left="1361" w:header="720" w:footer="72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童话">
    <w15:presenceInfo w15:providerId="WPS Office" w15:userId="1483894653"/>
  </w15:person>
  <w15:person w15:author="姚立">
    <w15:presenceInfo w15:providerId="WPS Office" w15:userId="85340955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Y2UzMWEyNzQ2NjdhNzFlMjZkMTJhMWE3NWE5YjIifQ=="/>
    <w:docVar w:name="KSO_WPS_MARK_KEY" w:val="86732910-51c5-45d0-861b-7d1a510e95d2"/>
  </w:docVars>
  <w:rsids>
    <w:rsidRoot w:val="00414E46"/>
    <w:rsid w:val="0018408D"/>
    <w:rsid w:val="00226B19"/>
    <w:rsid w:val="00402502"/>
    <w:rsid w:val="00414E46"/>
    <w:rsid w:val="00576132"/>
    <w:rsid w:val="00712075"/>
    <w:rsid w:val="00714232"/>
    <w:rsid w:val="00814476"/>
    <w:rsid w:val="0085637F"/>
    <w:rsid w:val="00940D00"/>
    <w:rsid w:val="009664D7"/>
    <w:rsid w:val="00A11640"/>
    <w:rsid w:val="00A45CFB"/>
    <w:rsid w:val="00A56B7B"/>
    <w:rsid w:val="00BA5BA6"/>
    <w:rsid w:val="00CA08BA"/>
    <w:rsid w:val="00D264FA"/>
    <w:rsid w:val="00D96AA2"/>
    <w:rsid w:val="00EC25DE"/>
    <w:rsid w:val="00F64BD2"/>
    <w:rsid w:val="01E46029"/>
    <w:rsid w:val="14540004"/>
    <w:rsid w:val="30313232"/>
    <w:rsid w:val="424E298A"/>
    <w:rsid w:val="46C971EF"/>
    <w:rsid w:val="52E14A78"/>
    <w:rsid w:val="573B733F"/>
    <w:rsid w:val="5BFD3A12"/>
    <w:rsid w:val="698A3C40"/>
    <w:rsid w:val="6F0D0EA0"/>
    <w:rsid w:val="723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326</Words>
  <Characters>326</Characters>
  <Lines>2</Lines>
  <Paragraphs>1</Paragraphs>
  <TotalTime>109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2024-05-20T08:46:00Z</dcterms:created>
  <dc:creator>dreamsummit</dc:creator>
  <cp:lastModifiedBy>姚立</cp:lastModifiedBy>
  <cp:lastPrinted>2024-05-21T08:23:00Z</cp:lastPrinted>
  <dcterms:modified xsi:type="dcterms:W3CDTF">2026-03-17T08:33:14Z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1C33C2980FE94E53A0A2B6E6AA480427_13</vt:lpwstr>
  </property>
  <property fmtid="{D5CDD505-2E9C-101B-9397-08002B2CF9AE}" pid="4" name="KSOTemplateDocerSaveRecord">
    <vt:lpwstr>eyJoZGlkIjoiMzZkYzUwMzA1OWVmOTQ4NzQyNGEyZGI1YjNlNTA1ZGQiLCJ1c2VySWQiOiIxNjQwNDM2MTA1In0=</vt:lpwstr>
  </property>
</Properties>
</file>